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83C8BE">
      <w:pPr>
        <w:widowControl/>
        <w:overflowPunct w:val="0"/>
        <w:jc w:val="left"/>
        <w:rPr>
          <w:rFonts w:hint="eastAsia" w:ascii="黑体" w:hAnsi="黑体" w:eastAsia="黑体"/>
          <w:sz w:val="32"/>
          <w:szCs w:val="32"/>
        </w:rPr>
        <w:pPrChange w:id="0" w:author="赵菁峤" w:date="2024-09-13T13:57:07Z">
          <w:pPr>
            <w:widowControl/>
            <w:jc w:val="left"/>
          </w:pPr>
        </w:pPrChange>
      </w:pPr>
      <w:r>
        <w:rPr>
          <w:rFonts w:hint="eastAsia" w:ascii="黑体" w:hAnsi="黑体" w:eastAsia="黑体"/>
          <w:sz w:val="32"/>
          <w:szCs w:val="32"/>
        </w:rPr>
        <w:t>附件1</w:t>
      </w:r>
    </w:p>
    <w:p w14:paraId="51B8FAB6">
      <w:pPr>
        <w:overflowPunct w:val="0"/>
        <w:jc w:val="center"/>
        <w:rPr>
          <w:rFonts w:hint="eastAsia" w:ascii="方正小标宋简体" w:hAnsi="黑体" w:eastAsia="方正小标宋简体"/>
          <w:sz w:val="36"/>
          <w:szCs w:val="36"/>
          <w:rPrChange w:id="2" w:author="赵菁峤" w:date="2024-09-13T13:51:12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pPrChange w:id="1" w:author="赵菁峤" w:date="2024-09-13T13:57:07Z">
          <w:pPr>
            <w:jc w:val="center"/>
          </w:pPr>
        </w:pPrChange>
      </w:pPr>
      <w:r>
        <w:rPr>
          <w:rFonts w:hint="eastAsia" w:ascii="方正小标宋简体" w:hAnsi="黑体" w:eastAsia="方正小标宋简体"/>
          <w:sz w:val="36"/>
          <w:szCs w:val="36"/>
          <w:rPrChange w:id="3" w:author="赵菁峤" w:date="2024-09-13T13:51:12Z">
            <w:rPr>
              <w:rFonts w:hint="eastAsia" w:ascii="方正小标宋简体" w:hAnsi="黑体" w:eastAsia="方正小标宋简体"/>
              <w:sz w:val="32"/>
              <w:szCs w:val="32"/>
            </w:rPr>
          </w:rPrChange>
        </w:rPr>
        <w:t>授课题目、主讲内容及研讨提纲</w:t>
      </w:r>
    </w:p>
    <w:p w14:paraId="40770237">
      <w:pPr>
        <w:overflowPunct w:val="0"/>
        <w:ind w:firstLine="640" w:firstLineChars="200"/>
        <w:rPr>
          <w:rFonts w:hint="eastAsia" w:ascii="黑体" w:hAnsi="黑体" w:eastAsia="黑体"/>
          <w:sz w:val="32"/>
          <w:szCs w:val="32"/>
        </w:rPr>
        <w:pPrChange w:id="4" w:author="赵菁峤" w:date="2024-09-13T13:57:07Z">
          <w:pPr>
            <w:ind w:firstLine="640" w:firstLineChars="200"/>
          </w:pPr>
        </w:pPrChange>
      </w:pPr>
      <w:r>
        <w:rPr>
          <w:rFonts w:hint="eastAsia" w:ascii="黑体" w:hAnsi="黑体" w:eastAsia="黑体"/>
          <w:sz w:val="32"/>
          <w:szCs w:val="32"/>
        </w:rPr>
        <w:t>一、汪棋</w:t>
      </w:r>
      <w:bookmarkStart w:id="1" w:name="_GoBack"/>
      <w:bookmarkEnd w:id="1"/>
    </w:p>
    <w:p w14:paraId="309CD99D">
      <w:pPr>
        <w:pStyle w:val="8"/>
        <w:numPr>
          <w:ilvl w:val="0"/>
          <w:numId w:val="1"/>
        </w:numPr>
        <w:overflowPunct w:val="0"/>
        <w:ind w:left="0" w:firstLine="640"/>
        <w:rPr>
          <w:rFonts w:hint="eastAsia" w:ascii="楷体" w:hAnsi="楷体" w:eastAsia="楷体" w:cs="Times New Roman"/>
          <w:sz w:val="32"/>
          <w:szCs w:val="32"/>
        </w:rPr>
        <w:pPrChange w:id="5" w:author="赵菁峤" w:date="2024-09-13T13:57:07Z">
          <w:pPr>
            <w:pStyle w:val="8"/>
            <w:numPr>
              <w:ilvl w:val="0"/>
              <w:numId w:val="1"/>
            </w:numPr>
            <w:ind w:left="0" w:firstLine="640"/>
          </w:pPr>
        </w:pPrChange>
      </w:pPr>
      <w:r>
        <w:rPr>
          <w:rFonts w:hint="eastAsia" w:ascii="楷体" w:hAnsi="楷体" w:eastAsia="楷体" w:cs="Times New Roman"/>
          <w:sz w:val="32"/>
          <w:szCs w:val="32"/>
        </w:rPr>
        <w:t>主讲题目</w:t>
      </w:r>
    </w:p>
    <w:p w14:paraId="2A7AE963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6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智能时代危与机——担保行业数字化转型风险管控</w:t>
      </w:r>
    </w:p>
    <w:p w14:paraId="3A265963">
      <w:pPr>
        <w:pStyle w:val="8"/>
        <w:numPr>
          <w:ilvl w:val="0"/>
          <w:numId w:val="1"/>
        </w:numPr>
        <w:overflowPunct w:val="0"/>
        <w:ind w:left="0" w:firstLine="640"/>
        <w:rPr>
          <w:rFonts w:hint="eastAsia" w:ascii="楷体" w:hAnsi="楷体" w:eastAsia="楷体" w:cs="Times New Roman"/>
          <w:sz w:val="32"/>
          <w:szCs w:val="32"/>
        </w:rPr>
        <w:pPrChange w:id="7" w:author="赵菁峤" w:date="2024-09-13T13:57:07Z">
          <w:pPr>
            <w:pStyle w:val="8"/>
            <w:numPr>
              <w:ilvl w:val="0"/>
              <w:numId w:val="1"/>
            </w:numPr>
            <w:ind w:left="0" w:firstLine="640"/>
          </w:pPr>
        </w:pPrChange>
      </w:pPr>
      <w:r>
        <w:rPr>
          <w:rFonts w:hint="eastAsia" w:ascii="楷体" w:hAnsi="楷体" w:eastAsia="楷体" w:cs="Times New Roman"/>
          <w:sz w:val="32"/>
          <w:szCs w:val="32"/>
        </w:rPr>
        <w:t>授课内容</w:t>
      </w:r>
    </w:p>
    <w:p w14:paraId="053A1D8D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8" w:author="赵菁峤" w:date="2024-09-13T13:57:07Z">
          <w:pPr>
            <w:pStyle w:val="8"/>
            <w:ind w:firstLine="640"/>
          </w:pPr>
        </w:pPrChange>
      </w:pPr>
      <w:bookmarkStart w:id="0" w:name="_Hlk165899280"/>
      <w:r>
        <w:rPr>
          <w:rFonts w:hint="eastAsia" w:ascii="仿宋_GB2312" w:hAnsi="仿宋" w:eastAsia="仿宋_GB2312"/>
          <w:sz w:val="32"/>
          <w:szCs w:val="32"/>
        </w:rPr>
        <w:t>1．经济形势——聚焦几个热点</w:t>
      </w:r>
    </w:p>
    <w:p w14:paraId="30B4FA34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9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（1）消费</w:t>
      </w:r>
    </w:p>
    <w:p w14:paraId="29EF5B88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0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（2）出口</w:t>
      </w:r>
    </w:p>
    <w:p w14:paraId="5E97448D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1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（3）就业</w:t>
      </w:r>
    </w:p>
    <w:p w14:paraId="6C3FF9C9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2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（4）股市</w:t>
      </w:r>
    </w:p>
    <w:p w14:paraId="13A67ED4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3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（5）杠杆</w:t>
      </w:r>
    </w:p>
    <w:p w14:paraId="455555E6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4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（6）房地产</w:t>
      </w:r>
    </w:p>
    <w:p w14:paraId="75CD2820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5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（7）金融与财富</w:t>
      </w:r>
    </w:p>
    <w:p w14:paraId="5A895014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6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（8）国际形势</w:t>
      </w:r>
    </w:p>
    <w:p w14:paraId="435FBBDA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7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（9）稳中求进</w:t>
      </w:r>
    </w:p>
    <w:p w14:paraId="3EDCBBE1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8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2．担保行业现状</w:t>
      </w:r>
    </w:p>
    <w:p w14:paraId="4739CD17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19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3．创新与未来</w:t>
      </w:r>
    </w:p>
    <w:p w14:paraId="40F55166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20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4</w:t>
      </w:r>
      <w:ins w:id="21" w:author="赵菁峤" w:date="2024-09-13T13:51:44Z">
        <w:r>
          <w:rPr>
            <w:rFonts w:hint="eastAsia" w:ascii="仿宋_GB2312" w:hAnsi="仿宋" w:eastAsia="仿宋_GB2312"/>
            <w:sz w:val="32"/>
            <w:szCs w:val="32"/>
          </w:rPr>
          <w:t>．</w:t>
        </w:r>
      </w:ins>
      <w:del w:id="22" w:author="赵菁峤" w:date="2024-09-13T13:51:44Z">
        <w:r>
          <w:rPr>
            <w:rFonts w:hint="eastAsia" w:ascii="仿宋_GB2312" w:hAnsi="仿宋" w:eastAsia="仿宋_GB2312"/>
            <w:sz w:val="32"/>
            <w:szCs w:val="32"/>
          </w:rPr>
          <w:delText xml:space="preserve">. </w:delText>
        </w:r>
      </w:del>
      <w:r>
        <w:rPr>
          <w:rFonts w:hint="eastAsia" w:ascii="仿宋_GB2312" w:hAnsi="仿宋" w:eastAsia="仿宋_GB2312"/>
          <w:sz w:val="32"/>
          <w:szCs w:val="32"/>
        </w:rPr>
        <w:t>数智化风险管控</w:t>
      </w:r>
    </w:p>
    <w:p w14:paraId="1FCCB2AA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23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（1）风控实务</w:t>
      </w:r>
    </w:p>
    <w:p w14:paraId="06A3B28E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24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（2）讨论环节</w:t>
      </w:r>
    </w:p>
    <w:p w14:paraId="001FC1C5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25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（3）数智化风控</w:t>
      </w:r>
    </w:p>
    <w:p w14:paraId="73A4CF9D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26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（4）供应链金融</w:t>
      </w:r>
    </w:p>
    <w:p w14:paraId="5DC43490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27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（5）建设金融</w:t>
      </w:r>
    </w:p>
    <w:p w14:paraId="5B0125E9">
      <w:pPr>
        <w:pStyle w:val="8"/>
        <w:numPr>
          <w:ilvl w:val="0"/>
          <w:numId w:val="1"/>
        </w:numPr>
        <w:overflowPunct w:val="0"/>
        <w:ind w:left="0" w:firstLine="640"/>
        <w:rPr>
          <w:rFonts w:hint="eastAsia" w:ascii="楷体" w:hAnsi="楷体" w:eastAsia="楷体" w:cs="Times New Roman"/>
          <w:sz w:val="32"/>
          <w:szCs w:val="32"/>
        </w:rPr>
        <w:pPrChange w:id="28" w:author="赵菁峤" w:date="2024-09-13T13:57:07Z">
          <w:pPr>
            <w:pStyle w:val="8"/>
            <w:numPr>
              <w:ilvl w:val="0"/>
              <w:numId w:val="1"/>
            </w:numPr>
            <w:ind w:left="0" w:firstLine="640"/>
          </w:pPr>
        </w:pPrChange>
      </w:pPr>
      <w:r>
        <w:rPr>
          <w:rFonts w:hint="eastAsia" w:ascii="楷体" w:hAnsi="楷体" w:eastAsia="楷体" w:cs="Times New Roman"/>
          <w:sz w:val="32"/>
          <w:szCs w:val="32"/>
        </w:rPr>
        <w:t>研讨提纲</w:t>
      </w:r>
    </w:p>
    <w:p w14:paraId="0F4AE946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29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1．数智化时代，风控如何转型？</w:t>
      </w:r>
    </w:p>
    <w:p w14:paraId="69CB53C4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30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2．场景金融产品如何开发？</w:t>
      </w:r>
    </w:p>
    <w:p w14:paraId="64B21DF2">
      <w:pPr>
        <w:overflowPunct w:val="0"/>
        <w:ind w:firstLine="640" w:firstLineChars="200"/>
        <w:rPr>
          <w:rFonts w:hint="eastAsia" w:ascii="黑体" w:hAnsi="黑体" w:eastAsia="黑体"/>
          <w:sz w:val="32"/>
          <w:szCs w:val="32"/>
        </w:rPr>
        <w:pPrChange w:id="31" w:author="赵菁峤" w:date="2024-09-13T13:57:07Z">
          <w:pPr>
            <w:ind w:firstLine="640" w:firstLineChars="200"/>
          </w:pPr>
        </w:pPrChange>
      </w:pPr>
      <w:r>
        <w:rPr>
          <w:rFonts w:hint="eastAsia" w:ascii="黑体" w:hAnsi="黑体" w:eastAsia="黑体"/>
          <w:sz w:val="32"/>
          <w:szCs w:val="32"/>
        </w:rPr>
        <w:t>二、赵成凤</w:t>
      </w:r>
    </w:p>
    <w:p w14:paraId="22A0FEEC">
      <w:pPr>
        <w:pStyle w:val="8"/>
        <w:numPr>
          <w:ilvl w:val="0"/>
          <w:numId w:val="2"/>
        </w:numPr>
        <w:overflowPunct w:val="0"/>
        <w:ind w:firstLineChars="0"/>
        <w:rPr>
          <w:rFonts w:hint="eastAsia" w:ascii="楷体" w:hAnsi="楷体" w:eastAsia="楷体" w:cs="Times New Roman"/>
          <w:sz w:val="32"/>
          <w:szCs w:val="32"/>
        </w:rPr>
        <w:pPrChange w:id="32" w:author="赵菁峤" w:date="2024-09-13T13:57:07Z">
          <w:pPr>
            <w:pStyle w:val="8"/>
            <w:numPr>
              <w:ilvl w:val="0"/>
              <w:numId w:val="2"/>
            </w:numPr>
            <w:ind w:firstLineChars="0"/>
          </w:pPr>
        </w:pPrChange>
      </w:pPr>
      <w:r>
        <w:rPr>
          <w:rFonts w:hint="eastAsia" w:ascii="楷体" w:hAnsi="楷体" w:eastAsia="楷体" w:cs="Times New Roman"/>
          <w:sz w:val="32"/>
          <w:szCs w:val="32"/>
        </w:rPr>
        <w:t>主讲题目</w:t>
      </w:r>
    </w:p>
    <w:p w14:paraId="6056449C">
      <w:pPr>
        <w:pStyle w:val="8"/>
        <w:overflowPunct w:val="0"/>
        <w:ind w:firstLine="848" w:firstLineChars="265"/>
        <w:rPr>
          <w:rFonts w:hint="eastAsia" w:ascii="仿宋_GB2312" w:hAnsi="仿宋" w:eastAsia="仿宋_GB2312"/>
          <w:sz w:val="32"/>
          <w:szCs w:val="32"/>
        </w:rPr>
        <w:pPrChange w:id="33" w:author="赵菁峤" w:date="2024-09-13T13:57:07Z">
          <w:pPr>
            <w:pStyle w:val="8"/>
            <w:ind w:firstLine="848" w:firstLineChars="265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政府性融资担保风险管理的实践与思考</w:t>
      </w:r>
    </w:p>
    <w:p w14:paraId="3014D537">
      <w:pPr>
        <w:pStyle w:val="8"/>
        <w:numPr>
          <w:ilvl w:val="0"/>
          <w:numId w:val="2"/>
        </w:numPr>
        <w:overflowPunct w:val="0"/>
        <w:ind w:left="0" w:firstLine="640"/>
        <w:rPr>
          <w:rFonts w:hint="eastAsia" w:ascii="楷体" w:hAnsi="楷体" w:eastAsia="楷体" w:cs="Times New Roman"/>
          <w:sz w:val="32"/>
          <w:szCs w:val="32"/>
        </w:rPr>
        <w:pPrChange w:id="34" w:author="赵菁峤" w:date="2024-09-13T13:57:07Z">
          <w:pPr>
            <w:pStyle w:val="8"/>
            <w:numPr>
              <w:ilvl w:val="0"/>
              <w:numId w:val="2"/>
            </w:numPr>
            <w:ind w:left="0" w:firstLine="640"/>
          </w:pPr>
        </w:pPrChange>
      </w:pPr>
      <w:r>
        <w:rPr>
          <w:rFonts w:hint="eastAsia" w:ascii="楷体" w:hAnsi="楷体" w:eastAsia="楷体" w:cs="Times New Roman"/>
          <w:sz w:val="32"/>
          <w:szCs w:val="32"/>
        </w:rPr>
        <w:t>授课内容</w:t>
      </w:r>
    </w:p>
    <w:p w14:paraId="027D9ABE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35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1．对全面风险管理的理解</w:t>
      </w:r>
    </w:p>
    <w:p w14:paraId="78FCDE75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36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（1）全面风险管理的意义</w:t>
      </w:r>
    </w:p>
    <w:p w14:paraId="17EF1D07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37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（2）全面风险管理与内控、合规的关系</w:t>
      </w:r>
    </w:p>
    <w:p w14:paraId="63D5A12E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38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（3）担保机构风险管理人员要求</w:t>
      </w:r>
    </w:p>
    <w:p w14:paraId="67B64ABC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39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2．对全面风险管理的“山东探索”</w:t>
      </w:r>
    </w:p>
    <w:p w14:paraId="74A30BBE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40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（1）风险管理总体情况简介</w:t>
      </w:r>
    </w:p>
    <w:p w14:paraId="2E0677DA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41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（2）风险管理主要做法</w:t>
      </w:r>
    </w:p>
    <w:p w14:paraId="2160B60C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42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（3）聚焦主责主业—再担保业务风险管理</w:t>
      </w:r>
    </w:p>
    <w:p w14:paraId="12EE18E1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43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3．风险案例分析</w:t>
      </w:r>
    </w:p>
    <w:p w14:paraId="383AF06E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44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（1）信息安全管理风险</w:t>
      </w:r>
    </w:p>
    <w:p w14:paraId="48267C49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45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（2）操作风险</w:t>
      </w:r>
    </w:p>
    <w:p w14:paraId="077ACB93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46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（3）合规管理风险</w:t>
      </w:r>
    </w:p>
    <w:p w14:paraId="0CE06BB8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47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（4）保密管理风险</w:t>
      </w:r>
    </w:p>
    <w:p w14:paraId="026C61BC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48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（5）追偿管理风险</w:t>
      </w:r>
    </w:p>
    <w:p w14:paraId="239D925D">
      <w:pPr>
        <w:pStyle w:val="8"/>
        <w:numPr>
          <w:ilvl w:val="0"/>
          <w:numId w:val="2"/>
        </w:numPr>
        <w:overflowPunct w:val="0"/>
        <w:ind w:left="0" w:firstLine="640"/>
        <w:rPr>
          <w:rFonts w:hint="eastAsia" w:ascii="楷体" w:hAnsi="楷体" w:eastAsia="楷体" w:cs="Times New Roman"/>
          <w:sz w:val="32"/>
          <w:szCs w:val="32"/>
        </w:rPr>
        <w:pPrChange w:id="49" w:author="赵菁峤" w:date="2024-09-13T13:57:07Z">
          <w:pPr>
            <w:pStyle w:val="8"/>
            <w:numPr>
              <w:ilvl w:val="0"/>
              <w:numId w:val="2"/>
            </w:numPr>
            <w:ind w:left="0" w:firstLine="640"/>
          </w:pPr>
        </w:pPrChange>
      </w:pPr>
      <w:r>
        <w:rPr>
          <w:rFonts w:hint="eastAsia" w:ascii="楷体" w:hAnsi="楷体" w:eastAsia="楷体" w:cs="Times New Roman"/>
          <w:sz w:val="32"/>
          <w:szCs w:val="32"/>
        </w:rPr>
        <w:t>研讨提纲</w:t>
      </w:r>
    </w:p>
    <w:bookmarkEnd w:id="0"/>
    <w:p w14:paraId="07459D82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50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1．数智化风控技术在担保业务全流程中的应用？</w:t>
      </w:r>
    </w:p>
    <w:p w14:paraId="60E79AC3">
      <w:pPr>
        <w:pStyle w:val="8"/>
        <w:overflowPunct w:val="0"/>
        <w:ind w:firstLine="640"/>
        <w:rPr>
          <w:rFonts w:hint="eastAsia" w:ascii="仿宋_GB2312" w:hAnsi="仿宋" w:eastAsia="仿宋_GB2312"/>
          <w:sz w:val="32"/>
          <w:szCs w:val="32"/>
        </w:rPr>
        <w:pPrChange w:id="51" w:author="赵菁峤" w:date="2024-09-13T13:57:07Z">
          <w:pPr>
            <w:pStyle w:val="8"/>
            <w:ind w:firstLine="640"/>
          </w:pPr>
        </w:pPrChange>
      </w:pPr>
      <w:r>
        <w:rPr>
          <w:rFonts w:hint="eastAsia" w:ascii="仿宋_GB2312" w:hAnsi="仿宋" w:eastAsia="仿宋_GB2312"/>
          <w:sz w:val="32"/>
          <w:szCs w:val="32"/>
        </w:rPr>
        <w:t>2．科学处理业务发展和风险防控的关系，保障融资性担保机构的可持续性发展？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6" w:chapStyle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92118428"/>
      <w:docPartObj>
        <w:docPartGallery w:val="autotext"/>
      </w:docPartObj>
    </w:sdtPr>
    <w:sdtContent>
      <w:p w14:paraId="5544D348">
        <w:pPr>
          <w:pStyle w:val="2"/>
          <w:jc w:val="center"/>
          <w:rPr>
            <w:rFonts w:hint="eastAsia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C084C19">
    <w:pPr>
      <w:pStyle w:val="2"/>
      <w:rPr>
        <w:rFonts w:hint="eastAsia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2063AE"/>
    <w:multiLevelType w:val="multilevel"/>
    <w:tmpl w:val="042063AE"/>
    <w:lvl w:ilvl="0" w:tentative="0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0" w:hanging="440"/>
      </w:pPr>
    </w:lvl>
    <w:lvl w:ilvl="2" w:tentative="0">
      <w:start w:val="1"/>
      <w:numFmt w:val="lowerRoman"/>
      <w:lvlText w:val="%3."/>
      <w:lvlJc w:val="right"/>
      <w:pPr>
        <w:ind w:left="1980" w:hanging="440"/>
      </w:pPr>
    </w:lvl>
    <w:lvl w:ilvl="3" w:tentative="0">
      <w:start w:val="1"/>
      <w:numFmt w:val="decimal"/>
      <w:lvlText w:val="%4."/>
      <w:lvlJc w:val="left"/>
      <w:pPr>
        <w:ind w:left="2420" w:hanging="440"/>
      </w:pPr>
    </w:lvl>
    <w:lvl w:ilvl="4" w:tentative="0">
      <w:start w:val="1"/>
      <w:numFmt w:val="lowerLetter"/>
      <w:lvlText w:val="%5)"/>
      <w:lvlJc w:val="left"/>
      <w:pPr>
        <w:ind w:left="2860" w:hanging="440"/>
      </w:pPr>
    </w:lvl>
    <w:lvl w:ilvl="5" w:tentative="0">
      <w:start w:val="1"/>
      <w:numFmt w:val="lowerRoman"/>
      <w:lvlText w:val="%6."/>
      <w:lvlJc w:val="right"/>
      <w:pPr>
        <w:ind w:left="3300" w:hanging="440"/>
      </w:pPr>
    </w:lvl>
    <w:lvl w:ilvl="6" w:tentative="0">
      <w:start w:val="1"/>
      <w:numFmt w:val="decimal"/>
      <w:lvlText w:val="%7."/>
      <w:lvlJc w:val="left"/>
      <w:pPr>
        <w:ind w:left="3740" w:hanging="440"/>
      </w:pPr>
    </w:lvl>
    <w:lvl w:ilvl="7" w:tentative="0">
      <w:start w:val="1"/>
      <w:numFmt w:val="lowerLetter"/>
      <w:lvlText w:val="%8)"/>
      <w:lvlJc w:val="left"/>
      <w:pPr>
        <w:ind w:left="4180" w:hanging="440"/>
      </w:pPr>
    </w:lvl>
    <w:lvl w:ilvl="8" w:tentative="0">
      <w:start w:val="1"/>
      <w:numFmt w:val="lowerRoman"/>
      <w:lvlText w:val="%9."/>
      <w:lvlJc w:val="right"/>
      <w:pPr>
        <w:ind w:left="4620" w:hanging="440"/>
      </w:pPr>
    </w:lvl>
  </w:abstractNum>
  <w:abstractNum w:abstractNumId="1">
    <w:nsid w:val="71B457EC"/>
    <w:multiLevelType w:val="multilevel"/>
    <w:tmpl w:val="71B457EC"/>
    <w:lvl w:ilvl="0" w:tentative="0">
      <w:start w:val="1"/>
      <w:numFmt w:val="japaneseCounting"/>
      <w:lvlText w:val="（%1）"/>
      <w:lvlJc w:val="left"/>
      <w:pPr>
        <w:ind w:left="174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540" w:hanging="440"/>
      </w:pPr>
    </w:lvl>
    <w:lvl w:ilvl="2" w:tentative="0">
      <w:start w:val="1"/>
      <w:numFmt w:val="lowerRoman"/>
      <w:lvlText w:val="%3."/>
      <w:lvlJc w:val="right"/>
      <w:pPr>
        <w:ind w:left="1980" w:hanging="440"/>
      </w:pPr>
    </w:lvl>
    <w:lvl w:ilvl="3" w:tentative="0">
      <w:start w:val="1"/>
      <w:numFmt w:val="decimal"/>
      <w:lvlText w:val="%4."/>
      <w:lvlJc w:val="left"/>
      <w:pPr>
        <w:ind w:left="2420" w:hanging="440"/>
      </w:pPr>
    </w:lvl>
    <w:lvl w:ilvl="4" w:tentative="0">
      <w:start w:val="1"/>
      <w:numFmt w:val="lowerLetter"/>
      <w:lvlText w:val="%5)"/>
      <w:lvlJc w:val="left"/>
      <w:pPr>
        <w:ind w:left="2860" w:hanging="440"/>
      </w:pPr>
    </w:lvl>
    <w:lvl w:ilvl="5" w:tentative="0">
      <w:start w:val="1"/>
      <w:numFmt w:val="lowerRoman"/>
      <w:lvlText w:val="%6."/>
      <w:lvlJc w:val="right"/>
      <w:pPr>
        <w:ind w:left="3300" w:hanging="440"/>
      </w:pPr>
    </w:lvl>
    <w:lvl w:ilvl="6" w:tentative="0">
      <w:start w:val="1"/>
      <w:numFmt w:val="decimal"/>
      <w:lvlText w:val="%7."/>
      <w:lvlJc w:val="left"/>
      <w:pPr>
        <w:ind w:left="3740" w:hanging="440"/>
      </w:pPr>
    </w:lvl>
    <w:lvl w:ilvl="7" w:tentative="0">
      <w:start w:val="1"/>
      <w:numFmt w:val="lowerLetter"/>
      <w:lvlText w:val="%8)"/>
      <w:lvlJc w:val="left"/>
      <w:pPr>
        <w:ind w:left="4180" w:hanging="440"/>
      </w:pPr>
    </w:lvl>
    <w:lvl w:ilvl="8" w:tentative="0">
      <w:start w:val="1"/>
      <w:numFmt w:val="lowerRoman"/>
      <w:lvlText w:val="%9."/>
      <w:lvlJc w:val="right"/>
      <w:pPr>
        <w:ind w:left="4620" w:hanging="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赵菁峤">
    <w15:presenceInfo w15:providerId="WPS Office" w15:userId="1192611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revisionView w:markup="0"/>
  <w:trackRevisions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2"/>
  </w:compat>
  <w:docVars>
    <w:docVar w:name="commondata" w:val="eyJoZGlkIjoiOTk4Y2Y1MDU5YmViZjU3YzYyMjU4Zjk5NWY3NjE0NGIifQ=="/>
  </w:docVars>
  <w:rsids>
    <w:rsidRoot w:val="00767295"/>
    <w:rsid w:val="00007F9B"/>
    <w:rsid w:val="00031786"/>
    <w:rsid w:val="000429DA"/>
    <w:rsid w:val="0005396F"/>
    <w:rsid w:val="000D1604"/>
    <w:rsid w:val="001023F6"/>
    <w:rsid w:val="0019603A"/>
    <w:rsid w:val="00306302"/>
    <w:rsid w:val="003F1A99"/>
    <w:rsid w:val="003F44B2"/>
    <w:rsid w:val="004D6CD8"/>
    <w:rsid w:val="004E7650"/>
    <w:rsid w:val="005277BF"/>
    <w:rsid w:val="00577CC8"/>
    <w:rsid w:val="005E4BA8"/>
    <w:rsid w:val="00612C51"/>
    <w:rsid w:val="0063547A"/>
    <w:rsid w:val="006A7704"/>
    <w:rsid w:val="00767295"/>
    <w:rsid w:val="0077723D"/>
    <w:rsid w:val="0079526E"/>
    <w:rsid w:val="00864D68"/>
    <w:rsid w:val="00892FA9"/>
    <w:rsid w:val="00934D4E"/>
    <w:rsid w:val="00967A49"/>
    <w:rsid w:val="009D3D55"/>
    <w:rsid w:val="009D443E"/>
    <w:rsid w:val="00C26276"/>
    <w:rsid w:val="00C56733"/>
    <w:rsid w:val="00C70283"/>
    <w:rsid w:val="00C84D82"/>
    <w:rsid w:val="00D75A81"/>
    <w:rsid w:val="00DA73C3"/>
    <w:rsid w:val="00DF25A0"/>
    <w:rsid w:val="00E2155D"/>
    <w:rsid w:val="00EC56D9"/>
    <w:rsid w:val="00FB2C86"/>
    <w:rsid w:val="00FF48ED"/>
    <w:rsid w:val="152E6FD4"/>
    <w:rsid w:val="1945672E"/>
    <w:rsid w:val="2C983D35"/>
    <w:rsid w:val="6AFB0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none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473</Words>
  <Characters>473</Characters>
  <Lines>3</Lines>
  <Paragraphs>1</Paragraphs>
  <TotalTime>5</TotalTime>
  <ScaleCrop>false</ScaleCrop>
  <LinksUpToDate>false</LinksUpToDate>
  <CharactersWithSpaces>474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2024-05-06T07:44:00Z</dcterms:created>
  <dc:creator>清诺 赵</dc:creator>
  <cp:lastModifiedBy>赵菁峤</cp:lastModifiedBy>
  <dcterms:modified xsi:type="dcterms:W3CDTF">2024-09-13T05:57:09Z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53B795292C3342BEA4D38928DD80C985_13</vt:lpwstr>
  </property>
</Properties>
</file>